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40" w:lineRule="exact"/>
        <w:ind w:right="0"/>
        <w:jc w:val="left"/>
        <w:textAlignment w:val="auto"/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88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lang w:eastAsia="zh-CN"/>
        </w:rPr>
        <w:t>扶绥县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青年联合会第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  <w:lang w:eastAsia="zh-CN"/>
        </w:rPr>
        <w:t>一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届委员会组成方案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right="0"/>
        <w:jc w:val="center"/>
        <w:textAlignment w:val="auto"/>
        <w:rPr>
          <w:rFonts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sz w:val="44"/>
          <w:szCs w:val="44"/>
        </w:rPr>
        <w:t>及委员推荐办法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ascii="Times New Roman" w:hAnsi="Times New Roman" w:eastAsia="方正仿宋简体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扶绥县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青联第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届委员会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第一次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全体会议拟于202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扶绥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召开。为学习宣传贯彻党的二十大精神，进一步贯彻落实习近平总书记和党中央对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青联改革和青联工作的重要指示批示精神，通过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选举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优化委员结构、增强广泛代表性，为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一届青联建立可靠组织保证，根据青联章程和《青年联合会组织办法》相关规定，结合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扶绥县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实际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制定本办法。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</w:rPr>
        <w:t>一、委员会组成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  <w:t>（一）委员会规模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扶绥县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青联第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届委员会名额拟为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119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人。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其中，常务委员会名额拟为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人。拟设主席1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人，副主席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  <w:t>（二）委员人选结构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1.条块结构。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会员团体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推荐的委员人选占总数的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%左右，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推荐人选名额依据当地青年人口数量、人均法人单位数量、居民消费水平、社会文化特点、统战因素等综合确定；特邀委员人选不超过委员总数的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2.职业结构。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bidi="zh-CN"/>
        </w:rPr>
        <w:t>来自工人、农民、农民工等一线劳动者中的委员比例不低于10%；来自科技、教育、文化艺术、体育、卫生、法律、新闻出版、哲学和社会科学等领域专业技术人员的比例合计不低于20%；自由职业者、社会组织和中介组织从业者、新媒体从业者等新兴青年群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 w:bidi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bidi="zh-CN"/>
        </w:rPr>
        <w:t>来自留学归国青年、党外青年知识分子、港澳台地区及海外青年侨胞中的优秀青年代表应当积极稳妥吸纳；来自党政干部的委员比例不超过5%；来自企业负责人的委员比例不超过20%；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控制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bidi="zh-CN"/>
        </w:rPr>
        <w:t>演艺人员等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社会名人的比例。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3.党派结构。中共党员比例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原则上不超过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%。适当吸纳民主党派和无党派中的优秀青年代表。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4.民族结构。少数民族委员比例不低于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%。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（少数民族委员的比例应高于本地区人口中少数民族人口所占比例85%；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扶绥“七普”少数民族比例为80.37%，故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85%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*80.37%=68.3%）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5.性别结构。女委员比例不低于20%。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</w:rPr>
        <w:t>二、委员条件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本届委员遴选中，应更加突出委员人选的政治素养，强调青联委员的政治素养应与青联组织的政治功能相称，强化青联委员应成为青年统战工作骨干的意识；更加突出委员人选的履职能力，强调具有为青年做事、为社会奉献的公共情怀和主观意愿，有能做事、能做成事的能力，强化青联委员应努力成为合格青年工作者的意识；更加突出委员人选的社会形象，强调青联委员应具有良好、正面和积极的社会形象，强化青联委员的社会形象关乎青联生命力的意识；更加注重委员人选的代表性，积极吸纳各行各业的优秀青年代表、占人口大多数的青年群体代表，强化青联组织大团结、大联合的特点；注重遴选体制外青年、非党（团）员中的优秀青年代表，强化青联组织的统战功能；更加注重委员人选的成长性，注重遴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33周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岁以下、有较大成长潜力的人选，强化青联组织的育人功能。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righ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1.热爱祖国，拥护中国共产党领导，拥护中国特色社会主义，坚持正确的政治方向和政治立场。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2.模范遵守国家法律法规，积极践行社会主义核心价值观，践行社会公德、职业道德、家庭美德、具有良好的社会形象。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3.在本领域、本行业中业绩突出，在青年中具有较强的代表性和影响力。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4.热心青少年事业，具有强烈的社会责任感和集体荣誉感，具备青联委员履职尽责的素质能力。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5.具有中华人民共和国国籍。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6.除指定席位外，新提名青联委员出任时年龄小于40周岁；各会员团体推荐人选平均年龄在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33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周岁左右、同时人选中35周岁以下青年占比不低于50%。特邀委员推荐人选中35周岁以下青年占比60%以上。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确保</w:t>
      </w:r>
      <w:r>
        <w:rPr>
          <w:rFonts w:hint="eastAsia" w:ascii="Times New Roman" w:hAnsi="Times New Roman" w:eastAsia="仿宋_GB2312" w:cs="仿宋_GB2312"/>
          <w:color w:val="auto"/>
          <w:spacing w:val="0"/>
          <w:u w:val="none"/>
        </w:rPr>
        <w:t>委员平均年龄</w:t>
      </w:r>
      <w:r>
        <w:rPr>
          <w:rFonts w:hint="eastAsia" w:ascii="Times New Roman" w:hAnsi="Times New Roman" w:eastAsia="仿宋_GB2312" w:cs="仿宋_GB2312"/>
          <w:color w:val="auto"/>
          <w:spacing w:val="0"/>
          <w:u w:val="none"/>
        </w:rPr>
        <w:t>33</w:t>
      </w:r>
      <w:r>
        <w:rPr>
          <w:rFonts w:hint="eastAsia" w:ascii="Times New Roman" w:hAnsi="Times New Roman" w:eastAsia="仿宋_GB2312" w:cs="仿宋_GB2312"/>
          <w:color w:val="auto"/>
          <w:spacing w:val="0"/>
          <w:u w:val="none"/>
        </w:rPr>
        <w:t>岁左右。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0" w:right="0" w:firstLine="640" w:firstLineChars="200"/>
        <w:jc w:val="left"/>
        <w:textAlignment w:val="auto"/>
        <w:rPr>
          <w:rFonts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7.专业技术领域的委员应当具有相关领域的相应专业技术职称。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8.未加入其他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县级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青联。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0" w:righ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  <w:t>（二）资历条件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除部分特邀委员、指定席位委员外，委员人选原则上从地方和行业系统会员团体其现任委员、社团会员其现任常务理事（未设常务理事的可为理事）中提名推荐。常委候选人首先从我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崇左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青联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第三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届常委、委员中提名，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其余的常委候选人从新推荐的青联委员中根据界别、民族、性别、年龄、党派等因素综合考虑。未曾担任上述职务，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但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获得过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级以上青年“两优”荣誉的青年工人、农民、进城务工人员等一线劳动者，获得过中国大学生自强之星、全国道德模范荣誉的大学生，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县级以上宗教团体的优秀代表人士，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可直接提名为常委人选。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未曾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获得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上述职务及荣誉的，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但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在抗击新型冠状病毒肺炎疫情中表现特别优异，且获得市厅级（含）以上抗击新型冠状病毒肺炎疫情个人表彰的，可直接提名为委员人选。人口较少民族的人选以及新兴领域青年代表的条件可适当放宽，优先推荐各行业领域的一线从业人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</w:rPr>
        <w:t>三、提名推荐程序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实行提名权与审核权分开。由会员团体完整行使提名权、履行提名程序，推荐本团体代表出任委员。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共青团扶绥县委员会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行使审核权，对于会员团体推荐的代表进行形式审查，对于委员会的整体结构进行综合平衡。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规范各提名推荐方提名人选范围。各会员团体应从符合条件的本团体委员、会员中提名人选，人选须代表本团体性质和主要功能。特邀委员分别统一由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共青团扶绥县委员会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与相关单位协商推荐，会员团体不再提名此领域人选。会员团体同时提名推荐同一名人选时，归入社团会员、行业系统会员团体提名推荐。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  <w:t>（一）指定席位人选提名推荐程序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ins w:id="0" w:author="Ruth" w:date="2022-11-16T22:08:00Z"/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1.提名。拟任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扶绥县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青联委员的团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委及其有关部门负责人、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乡镇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团委负责人，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均为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eastAsia="zh-CN"/>
        </w:rPr>
        <w:t>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扶绥县委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指定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席位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人选，由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团县委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直接履行提名手续。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2.审核。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团县委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提名人选由团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委进行审核；其余由有关会员团体直接审核。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3.公示。上述提名人选，由提名单位直接或委托有关方面进行公示。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  <w:t>（二）</w:t>
      </w:r>
      <w:r>
        <w:rPr>
          <w:rFonts w:hint="eastAsia" w:ascii="Times New Roman" w:hAnsi="Times New Roman" w:eastAsia="楷体" w:cs="楷体"/>
          <w:b/>
          <w:bCs/>
          <w:color w:val="auto"/>
          <w:spacing w:val="0"/>
          <w:sz w:val="32"/>
          <w:szCs w:val="32"/>
          <w:highlight w:val="none"/>
        </w:rPr>
        <w:t>社团、行业（系统）</w:t>
      </w:r>
      <w:r>
        <w:rPr>
          <w:rFonts w:hint="eastAsia" w:ascii="Times New Roman" w:hAnsi="Times New Roman" w:eastAsia="楷体_GB2312" w:cs="Times New Roman"/>
          <w:b/>
          <w:color w:val="auto"/>
          <w:spacing w:val="0"/>
          <w:sz w:val="32"/>
          <w:szCs w:val="32"/>
        </w:rPr>
        <w:t>会员团体人选提名推荐程序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1.提名。各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提名单位（团体）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按照委员标准、条件和分配名额，以1:1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1的比例（席位委员按等额推荐）提出初步人选，对所有人选按职业等类别进行排序。由人选本人提交加入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扶绥县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青联的书面申请，经向人选所在单位征求意见，由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各提名单位团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书记会（社团的由业务主管部门审议）审议确定后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，将推荐人选报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共青团扶绥县委员会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2.协商。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共青团扶绥县委员会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对人选合规性进行形式审查，横向平衡结构后，将协商确认的人选名单反馈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各提名单位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3.考察。经协商确认的人选由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各提名单位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组织专门力量进行考察，并形成书面考察材料。重点考察人选的政治素质、思想道德、社会形象和履职能力。对于党员干部，应征求组织、纪检监察等部门意见；对于企业负责人，应征求企业注册地和主要业务发生地的工商、税务、金融、审计、纪检监察、法院、检察院、公安、环境保护、安全生产及行业主管等部门意见；对于社会组织负责人，应征求登记所在地的公安、民政等部门的意见。考察中要注重通过新媒体等手段了解人选的社会评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4.审核。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</w:rPr>
        <w:t>经考察合格的人选，是中共党员和共青团员的，报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同级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</w:rPr>
        <w:t>党委组织部门审核；非党团员的，报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同级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2"/>
          <w:szCs w:val="32"/>
        </w:rPr>
        <w:t>级党委统战部门审核。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5.公示。经审核通过的人选，应在人选所在单位公示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5天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各提名单位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共青团扶绥县委员会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同时接受公示期内的异议信息，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由各提名单位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负责处理。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6.确认。履行上述程序之后，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提名单位（团体）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以投票表决的方式确定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提名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人选。票决未通过的人选，不再进行替换。人选及投票情况总表决一并上报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共青团扶绥县委员会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）特邀委员人选提名推荐程序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（1）提名。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武警崇左扶绥中队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扶绥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消防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救援大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、县人民武装部、驻地各高校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分别按照分配名额和结构要求制定具体的委员标准、条件，提出初步人选，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在人选本人提交加入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扶绥县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青联的书面申请后，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将推荐人选报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共青团扶绥县委员会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（2）协商。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共青团扶绥县委员会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对人选合规性进行形式审查和结构审核，分别将协商确认的人选名单反馈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相关单位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（3）考察确认。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武警崇左扶绥中队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扶绥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消防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救援大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</w:rPr>
        <w:t>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、县人民武装部、驻地各高校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分别制定有效的考察方案并组织实施。经考察合格的人选，在一定范围内以适当方式进行公示。履行上述程序后，将最终审核确认的名单报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共青团扶绥县委员会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本办法未尽事宜由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共青团扶绥县委员会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具体研究确定。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40" w:lineRule="exact"/>
        <w:ind w:left="0" w:right="0" w:firstLine="640" w:firstLineChars="200"/>
        <w:textAlignment w:val="auto"/>
        <w:rPr>
          <w:rFonts w:ascii="Times New Roman" w:hAnsi="Times New Roman" w:cs="Times New Roman"/>
          <w:color w:val="auto"/>
          <w:spacing w:val="0"/>
          <w:sz w:val="32"/>
          <w:szCs w:val="32"/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uth">
    <w15:presenceInfo w15:providerId="None" w15:userId="Ru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YmQ3YTBmZTA0Yzc3NTkyNGFmMDEwMzI2MGEwOTIifQ=="/>
  </w:docVars>
  <w:rsids>
    <w:rsidRoot w:val="00000000"/>
    <w:rsid w:val="020874E3"/>
    <w:rsid w:val="03FE4F63"/>
    <w:rsid w:val="04BE2ED4"/>
    <w:rsid w:val="06684A3B"/>
    <w:rsid w:val="06BB7496"/>
    <w:rsid w:val="0CA82F33"/>
    <w:rsid w:val="121D4E7B"/>
    <w:rsid w:val="122038A7"/>
    <w:rsid w:val="16D353D0"/>
    <w:rsid w:val="1A7F5B09"/>
    <w:rsid w:val="1E5D4A36"/>
    <w:rsid w:val="1F8B19CE"/>
    <w:rsid w:val="1FB913FE"/>
    <w:rsid w:val="247104F9"/>
    <w:rsid w:val="28DA1DCD"/>
    <w:rsid w:val="2A924D25"/>
    <w:rsid w:val="2BAC2E33"/>
    <w:rsid w:val="375B4D43"/>
    <w:rsid w:val="380E0584"/>
    <w:rsid w:val="3FA85D7D"/>
    <w:rsid w:val="498F443F"/>
    <w:rsid w:val="558F536E"/>
    <w:rsid w:val="55AE3B93"/>
    <w:rsid w:val="56384F6E"/>
    <w:rsid w:val="58DB1253"/>
    <w:rsid w:val="5B23548E"/>
    <w:rsid w:val="62D422D2"/>
    <w:rsid w:val="658568E0"/>
    <w:rsid w:val="65881F6E"/>
    <w:rsid w:val="674A6A84"/>
    <w:rsid w:val="6A1D1E0A"/>
    <w:rsid w:val="6AB87906"/>
    <w:rsid w:val="6BDD3F84"/>
    <w:rsid w:val="6EBE1717"/>
    <w:rsid w:val="6FCA0404"/>
    <w:rsid w:val="737D0BD1"/>
    <w:rsid w:val="7CB7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spacing w:before="100" w:beforeAutospacing="1" w:after="100" w:afterAutospacing="1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next w:val="3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8457</Words>
  <Characters>8612</Characters>
  <Lines>0</Lines>
  <Paragraphs>0</Paragraphs>
  <TotalTime>11</TotalTime>
  <ScaleCrop>false</ScaleCrop>
  <LinksUpToDate>false</LinksUpToDate>
  <CharactersWithSpaces>8618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2022-11-17T09:41:00Z</dcterms:created>
  <dc:creator>Admin</dc:creator>
  <cp:lastModifiedBy>Administrator</cp:lastModifiedBy>
  <dcterms:modified xsi:type="dcterms:W3CDTF">2023-06-10T09:26:45Z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E080053F57734B4A97CD6264BDBF2D15_13</vt:lpwstr>
  </property>
</Properties>
</file>